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0268" w14:textId="28C43EC4" w:rsidR="00E36CE4" w:rsidRDefault="00E36CE4" w:rsidP="00E36CE4">
      <w:pPr>
        <w:jc w:val="left"/>
        <w:rPr>
          <w:rFonts w:asciiTheme="majorEastAsia" w:eastAsiaTheme="majorEastAsia" w:hAnsiTheme="majorEastAsia"/>
          <w:b/>
        </w:rPr>
      </w:pPr>
      <w:r w:rsidRPr="007377DA">
        <w:rPr>
          <w:rFonts w:asciiTheme="majorEastAsia" w:eastAsiaTheme="majorEastAsia" w:hAnsiTheme="majorEastAsia" w:hint="eastAsia"/>
          <w:b/>
          <w:color w:val="FF0000"/>
        </w:rPr>
        <w:t>《</w:t>
      </w:r>
      <w:r>
        <w:rPr>
          <w:rFonts w:asciiTheme="majorEastAsia" w:eastAsiaTheme="majorEastAsia" w:hAnsiTheme="majorEastAsia" w:hint="eastAsia"/>
          <w:b/>
          <w:color w:val="FF0000"/>
        </w:rPr>
        <w:t xml:space="preserve"> </w:t>
      </w:r>
      <w:r w:rsidRPr="007377DA">
        <w:rPr>
          <w:rFonts w:asciiTheme="majorEastAsia" w:eastAsiaTheme="majorEastAsia" w:hAnsiTheme="majorEastAsia" w:hint="eastAsia"/>
          <w:b/>
          <w:color w:val="FF0000"/>
        </w:rPr>
        <w:t>他大学卒業者用</w:t>
      </w:r>
      <w:r>
        <w:rPr>
          <w:rFonts w:asciiTheme="majorEastAsia" w:eastAsiaTheme="majorEastAsia" w:hAnsiTheme="majorEastAsia" w:hint="eastAsia"/>
          <w:b/>
          <w:color w:val="FF0000"/>
        </w:rPr>
        <w:t xml:space="preserve"> </w:t>
      </w:r>
      <w:r w:rsidRPr="007377DA">
        <w:rPr>
          <w:rFonts w:asciiTheme="majorEastAsia" w:eastAsiaTheme="majorEastAsia" w:hAnsiTheme="majorEastAsia" w:hint="eastAsia"/>
          <w:b/>
          <w:color w:val="FF0000"/>
        </w:rPr>
        <w:t>》</w:t>
      </w:r>
      <w:r>
        <w:rPr>
          <w:rFonts w:asciiTheme="majorEastAsia" w:eastAsiaTheme="majorEastAsia" w:hAnsiTheme="majorEastAsia" w:hint="eastAsia"/>
          <w:b/>
        </w:rPr>
        <w:t xml:space="preserve">　　</w:t>
      </w:r>
    </w:p>
    <w:p w14:paraId="659C19AE" w14:textId="0C0FC213" w:rsidR="00EA61D5" w:rsidRDefault="00EA61D5" w:rsidP="003512EB">
      <w:pPr>
        <w:jc w:val="right"/>
        <w:rPr>
          <w:rFonts w:asciiTheme="majorEastAsia" w:eastAsiaTheme="majorEastAsia" w:hAnsiTheme="majorEastAsia"/>
          <w:b/>
        </w:rPr>
      </w:pPr>
      <w:r w:rsidRPr="00040197">
        <w:rPr>
          <w:rFonts w:asciiTheme="majorEastAsia" w:eastAsiaTheme="majorEastAsia" w:hAnsiTheme="majorEastAsia" w:hint="eastAsia"/>
          <w:b/>
        </w:rPr>
        <w:t>（郵送</w:t>
      </w:r>
      <w:r w:rsidR="00040197" w:rsidRPr="00040197">
        <w:rPr>
          <w:rFonts w:asciiTheme="majorEastAsia" w:eastAsiaTheme="majorEastAsia" w:hAnsiTheme="majorEastAsia" w:hint="eastAsia"/>
          <w:b/>
        </w:rPr>
        <w:t>で申請書を請求する場合</w:t>
      </w:r>
      <w:r w:rsidRPr="00040197">
        <w:rPr>
          <w:rFonts w:asciiTheme="majorEastAsia" w:eastAsiaTheme="majorEastAsia" w:hAnsiTheme="majorEastAsia" w:hint="eastAsia"/>
          <w:b/>
        </w:rPr>
        <w:t>に使用してください）</w:t>
      </w:r>
    </w:p>
    <w:p w14:paraId="309223EB" w14:textId="77777777" w:rsidR="00EA61D5" w:rsidRPr="00040197" w:rsidRDefault="00EA61D5" w:rsidP="00EA61D5">
      <w:pPr>
        <w:rPr>
          <w:rFonts w:asciiTheme="majorEastAsia" w:eastAsiaTheme="majorEastAsia" w:hAnsiTheme="majorEastAsia"/>
        </w:rPr>
      </w:pPr>
    </w:p>
    <w:p w14:paraId="7178C3F0" w14:textId="77777777" w:rsidR="00EA61D5" w:rsidRPr="00040197" w:rsidRDefault="00EA61D5" w:rsidP="00EA61D5">
      <w:pPr>
        <w:rPr>
          <w:rFonts w:asciiTheme="majorEastAsia" w:eastAsiaTheme="majorEastAsia" w:hAnsiTheme="majorEastAsia"/>
        </w:rPr>
      </w:pPr>
    </w:p>
    <w:p w14:paraId="4101B8A9" w14:textId="77777777" w:rsidR="00EA61D5" w:rsidRPr="00040197" w:rsidRDefault="00EA61D5" w:rsidP="00EA61D5">
      <w:pPr>
        <w:jc w:val="center"/>
        <w:rPr>
          <w:rFonts w:asciiTheme="majorEastAsia" w:eastAsiaTheme="majorEastAsia" w:hAnsiTheme="majorEastAsia"/>
          <w:b/>
          <w:sz w:val="24"/>
        </w:rPr>
      </w:pPr>
      <w:r w:rsidRPr="00040197">
        <w:rPr>
          <w:rFonts w:asciiTheme="majorEastAsia" w:eastAsiaTheme="majorEastAsia" w:hAnsiTheme="majorEastAsia" w:hint="eastAsia"/>
          <w:b/>
          <w:sz w:val="24"/>
        </w:rPr>
        <w:t>入学料免除・入学料徴収猶予・授業料免除申請書類 交付依頼書</w:t>
      </w:r>
    </w:p>
    <w:p w14:paraId="7A160994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3A7A58F8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02B3F2A5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651BA" wp14:editId="1A1A1388">
                <wp:simplePos x="0" y="0"/>
                <wp:positionH relativeFrom="column">
                  <wp:posOffset>1603375</wp:posOffset>
                </wp:positionH>
                <wp:positionV relativeFrom="paragraph">
                  <wp:posOffset>0</wp:posOffset>
                </wp:positionV>
                <wp:extent cx="128270" cy="650875"/>
                <wp:effectExtent l="8890" t="9525" r="5715" b="635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650875"/>
                        </a:xfrm>
                        <a:prstGeom prst="rightBracket">
                          <a:avLst>
                            <a:gd name="adj" fmla="val 42285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BD6D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margin-left:126.25pt;margin-top:0;width:10.1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" filled="t" fillcolor="black">
                <v:fill opacity="0"/>
                <v:textbox inset="5.85pt,.7pt,5.85pt,.7pt"/>
              </v:shape>
            </w:pict>
          </mc:Fallback>
        </mc:AlternateContent>
      </w:r>
      <w:r w:rsidRPr="00040197">
        <w:rPr>
          <w:rFonts w:asciiTheme="majorEastAsia" w:eastAsiaTheme="majorEastAsia" w:hAnsiTheme="majorEastAsia" w:hint="eastAsia"/>
          <w:szCs w:val="21"/>
        </w:rPr>
        <w:t xml:space="preserve">　　□　</w:t>
      </w:r>
      <w:r w:rsidRPr="00040197">
        <w:rPr>
          <w:rFonts w:asciiTheme="majorEastAsia" w:eastAsiaTheme="majorEastAsia" w:hAnsiTheme="majorEastAsia" w:hint="eastAsia"/>
          <w:spacing w:val="46"/>
          <w:kern w:val="0"/>
          <w:szCs w:val="21"/>
          <w:fitText w:val="1414" w:id="45388804"/>
        </w:rPr>
        <w:t>入学料免</w:t>
      </w:r>
      <w:r w:rsidRPr="00040197">
        <w:rPr>
          <w:rFonts w:asciiTheme="majorEastAsia" w:eastAsiaTheme="majorEastAsia" w:hAnsiTheme="majorEastAsia" w:hint="eastAsia"/>
          <w:spacing w:val="-2"/>
          <w:kern w:val="0"/>
          <w:szCs w:val="21"/>
          <w:fitText w:val="1414" w:id="45388804"/>
        </w:rPr>
        <w:t>除</w:t>
      </w:r>
    </w:p>
    <w:p w14:paraId="4C706188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 xml:space="preserve">　　□　入学料徴収猶予　　　　の申請を行いたいので，書類の交付をお願いします</w:t>
      </w:r>
    </w:p>
    <w:p w14:paraId="0E5A8417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 xml:space="preserve">　　□　</w:t>
      </w:r>
      <w:r w:rsidRPr="00040197">
        <w:rPr>
          <w:rFonts w:asciiTheme="majorEastAsia" w:eastAsiaTheme="majorEastAsia" w:hAnsiTheme="majorEastAsia" w:hint="eastAsia"/>
          <w:spacing w:val="46"/>
          <w:kern w:val="0"/>
          <w:szCs w:val="21"/>
          <w:fitText w:val="1414" w:id="45388805"/>
        </w:rPr>
        <w:t>授業料免</w:t>
      </w:r>
      <w:r w:rsidRPr="00040197">
        <w:rPr>
          <w:rFonts w:asciiTheme="majorEastAsia" w:eastAsiaTheme="majorEastAsia" w:hAnsiTheme="majorEastAsia" w:hint="eastAsia"/>
          <w:spacing w:val="-2"/>
          <w:kern w:val="0"/>
          <w:szCs w:val="21"/>
          <w:fitText w:val="1414" w:id="45388805"/>
        </w:rPr>
        <w:t>除</w:t>
      </w:r>
    </w:p>
    <w:p w14:paraId="418A1D21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6A8C4C5C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 xml:space="preserve">　　（該当する項目に ✔ を記入してください）</w:t>
      </w:r>
    </w:p>
    <w:p w14:paraId="235A494E" w14:textId="77777777" w:rsidR="00EA61D5" w:rsidRPr="00040197" w:rsidRDefault="00EA61D5" w:rsidP="00E9232E">
      <w:pPr>
        <w:rPr>
          <w:rFonts w:asciiTheme="majorEastAsia" w:eastAsiaTheme="majorEastAsia" w:hAnsiTheme="majorEastAsia"/>
          <w:szCs w:val="21"/>
        </w:rPr>
      </w:pPr>
    </w:p>
    <w:p w14:paraId="59BAEDAE" w14:textId="77777777" w:rsidR="00E9232E" w:rsidRPr="00040197" w:rsidRDefault="00E9232E" w:rsidP="00E9232E">
      <w:pPr>
        <w:rPr>
          <w:rFonts w:asciiTheme="majorEastAsia" w:eastAsiaTheme="majorEastAsia" w:hAnsiTheme="majorEastAsia"/>
          <w:szCs w:val="21"/>
        </w:rPr>
      </w:pPr>
    </w:p>
    <w:p w14:paraId="46747F3C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7E420E43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472A2F01" w14:textId="42EA7196" w:rsidR="00EA61D5" w:rsidRPr="00040197" w:rsidRDefault="00E9232E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入学予定の大学院</w:t>
      </w:r>
      <w:r w:rsidR="00EA61D5" w:rsidRPr="00040197">
        <w:rPr>
          <w:rFonts w:asciiTheme="majorEastAsia" w:eastAsiaTheme="majorEastAsia" w:hAnsiTheme="majorEastAsia" w:hint="eastAsia"/>
          <w:szCs w:val="21"/>
        </w:rPr>
        <w:t>：</w:t>
      </w:r>
      <w:r w:rsidR="00EA61D5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工   学   府</w:t>
      </w:r>
      <w:r w:rsidR="00EA61D5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</w:p>
    <w:p w14:paraId="385A0D35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71B98DE8" w14:textId="71A786C7" w:rsidR="00EA61D5" w:rsidRPr="00040197" w:rsidRDefault="00E9232E" w:rsidP="00EA61D5">
      <w:pPr>
        <w:rPr>
          <w:rFonts w:asciiTheme="majorEastAsia" w:eastAsiaTheme="majorEastAsia" w:hAnsiTheme="majorEastAsia"/>
          <w:szCs w:val="21"/>
        </w:rPr>
      </w:pPr>
      <w:r w:rsidRPr="005240C7">
        <w:rPr>
          <w:rFonts w:asciiTheme="majorEastAsia" w:eastAsiaTheme="majorEastAsia" w:hAnsiTheme="majorEastAsia" w:hint="eastAsia"/>
          <w:spacing w:val="15"/>
          <w:kern w:val="0"/>
          <w:szCs w:val="21"/>
          <w:fitText w:val="1680" w:id="45389824"/>
          <w:rPrChange w:id="0" w:author="岡田 太朗" w:date="2025-07-04T10:55:00Z" w16du:dateUtc="2025-07-04T01:55:00Z">
            <w:rPr>
              <w:rFonts w:asciiTheme="majorEastAsia" w:eastAsiaTheme="majorEastAsia" w:hAnsiTheme="majorEastAsia" w:hint="eastAsia"/>
              <w:spacing w:val="17"/>
              <w:kern w:val="0"/>
              <w:szCs w:val="21"/>
              <w:fitText w:val="1680" w:id="45389824"/>
            </w:rPr>
          </w:rPrChange>
        </w:rPr>
        <w:t>入学予定の専</w:t>
      </w:r>
      <w:r w:rsidRPr="005240C7">
        <w:rPr>
          <w:rFonts w:asciiTheme="majorEastAsia" w:eastAsiaTheme="majorEastAsia" w:hAnsiTheme="majorEastAsia" w:hint="eastAsia"/>
          <w:spacing w:val="15"/>
          <w:kern w:val="0"/>
          <w:szCs w:val="21"/>
          <w:fitText w:val="1680" w:id="45389824"/>
          <w:rPrChange w:id="1" w:author="岡田 太朗" w:date="2025-07-04T10:55:00Z" w16du:dateUtc="2025-07-04T01:55:00Z">
            <w:rPr>
              <w:rFonts w:asciiTheme="majorEastAsia" w:eastAsiaTheme="majorEastAsia" w:hAnsiTheme="majorEastAsia" w:hint="eastAsia"/>
              <w:spacing w:val="3"/>
              <w:kern w:val="0"/>
              <w:szCs w:val="21"/>
              <w:fitText w:val="1680" w:id="45389824"/>
            </w:rPr>
          </w:rPrChange>
        </w:rPr>
        <w:t>攻</w:t>
      </w:r>
      <w:r w:rsidR="00EA61D5" w:rsidRPr="00040197">
        <w:rPr>
          <w:rFonts w:asciiTheme="majorEastAsia" w:eastAsiaTheme="majorEastAsia" w:hAnsiTheme="majorEastAsia" w:hint="eastAsia"/>
          <w:szCs w:val="21"/>
        </w:rPr>
        <w:t>：</w:t>
      </w:r>
      <w:r w:rsidR="00EA61D5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工　学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専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攻 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</w:p>
    <w:p w14:paraId="7685ED72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0AF32B79" w14:textId="1A768034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受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験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番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号：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3C3B41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040197">
        <w:rPr>
          <w:rFonts w:asciiTheme="majorEastAsia" w:eastAsiaTheme="majorEastAsia" w:hAnsiTheme="majorEastAsia" w:hint="eastAsia"/>
          <w:szCs w:val="21"/>
        </w:rPr>
        <w:t xml:space="preserve">　　氏名：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       </w:t>
      </w:r>
    </w:p>
    <w:p w14:paraId="2DD77A94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3E864D64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連絡先住所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：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〒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4153D610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4847EA65" w14:textId="0E161630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電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話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番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号：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（</w:t>
      </w:r>
      <w:r w:rsidR="00F75736">
        <w:rPr>
          <w:rFonts w:asciiTheme="majorEastAsia" w:eastAsiaTheme="majorEastAsia" w:hAnsiTheme="majorEastAsia" w:hint="eastAsia"/>
          <w:szCs w:val="21"/>
          <w:u w:val="single"/>
        </w:rPr>
        <w:t>本人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携帯）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</w:t>
      </w:r>
    </w:p>
    <w:p w14:paraId="09F80295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0A87B219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12C823C1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23105F35" w14:textId="77777777" w:rsidR="00EA61D5" w:rsidRPr="00040197" w:rsidRDefault="00EA61D5" w:rsidP="00EA61D5">
      <w:pPr>
        <w:rPr>
          <w:rFonts w:asciiTheme="majorEastAsia" w:eastAsiaTheme="majorEastAsia" w:hAnsiTheme="majorEastAsia"/>
        </w:rPr>
      </w:pPr>
    </w:p>
    <w:p w14:paraId="36E1EBDE" w14:textId="26D72DD3" w:rsidR="00EA61D5" w:rsidRPr="00040197" w:rsidRDefault="003231F0" w:rsidP="003753FD">
      <w:pPr>
        <w:ind w:leftChars="100" w:left="21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</w:t>
      </w:r>
      <w:r w:rsidR="00EA61D5" w:rsidRPr="00E267AD">
        <w:rPr>
          <w:rFonts w:asciiTheme="majorEastAsia" w:eastAsiaTheme="majorEastAsia" w:hAnsiTheme="majorEastAsia" w:hint="eastAsia"/>
          <w:b/>
          <w:sz w:val="22"/>
        </w:rPr>
        <w:t>この交付依頼書</w:t>
      </w:r>
      <w:r w:rsidR="00685962">
        <w:rPr>
          <w:rFonts w:asciiTheme="majorEastAsia" w:eastAsiaTheme="majorEastAsia" w:hAnsiTheme="majorEastAsia" w:hint="eastAsia"/>
          <w:b/>
          <w:sz w:val="22"/>
        </w:rPr>
        <w:t>と</w:t>
      </w:r>
      <w:r w:rsidR="00EA61D5" w:rsidRPr="00E267AD">
        <w:rPr>
          <w:rFonts w:asciiTheme="majorEastAsia" w:eastAsiaTheme="majorEastAsia" w:hAnsiTheme="majorEastAsia" w:hint="eastAsia"/>
          <w:b/>
          <w:sz w:val="22"/>
          <w:u w:val="single"/>
        </w:rPr>
        <w:t>申請書類返信用封筒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（</w:t>
      </w:r>
      <w:ins w:id="2" w:author="古巻 美智子" w:date="2025-07-03T16:29:00Z" w16du:dateUtc="2025-07-03T07:29:00Z">
        <w:r w:rsidR="008F3330" w:rsidRPr="00903650">
          <w:rPr>
            <w:rFonts w:asciiTheme="majorEastAsia" w:eastAsiaTheme="majorEastAsia" w:hAnsiTheme="majorEastAsia" w:hint="eastAsia"/>
            <w:b/>
            <w:color w:val="000000" w:themeColor="text1"/>
            <w:szCs w:val="21"/>
            <w:u w:val="single"/>
            <w:rPrChange w:id="3" w:author="古巻 美智子" w:date="2025-07-03T16:53:00Z" w16du:dateUtc="2025-07-03T07:53:00Z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</w:rPrChange>
          </w:rPr>
          <w:t>３２０</w:t>
        </w:r>
      </w:ins>
      <w:del w:id="4" w:author="古巻 美智子" w:date="2025-07-03T16:29:00Z" w16du:dateUtc="2025-07-03T07:29:00Z">
        <w:r w:rsidR="0087657E" w:rsidRPr="00E267AD" w:rsidDel="006A4134">
          <w:rPr>
            <w:rFonts w:asciiTheme="majorEastAsia" w:eastAsiaTheme="majorEastAsia" w:hAnsiTheme="majorEastAsia" w:hint="eastAsia"/>
            <w:b/>
            <w:szCs w:val="21"/>
            <w:u w:val="single"/>
          </w:rPr>
          <w:delText>２５０</w:delText>
        </w:r>
      </w:del>
      <w:r w:rsidR="0087657E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円切手を貼り付けた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角形２号</w:t>
      </w:r>
      <w:r w:rsidR="00600B8C">
        <w:rPr>
          <w:rFonts w:asciiTheme="majorEastAsia" w:eastAsiaTheme="majorEastAsia" w:hAnsiTheme="majorEastAsia" w:hint="eastAsia"/>
          <w:b/>
          <w:szCs w:val="21"/>
          <w:u w:val="single"/>
        </w:rPr>
        <w:t>の封筒</w:t>
      </w:r>
      <w:r w:rsidR="003753FD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</w:t>
      </w:r>
      <w:r w:rsidR="00137784">
        <w:rPr>
          <w:rFonts w:asciiTheme="majorEastAsia" w:eastAsiaTheme="majorEastAsia" w:hAnsiTheme="majorEastAsia" w:hint="eastAsia"/>
          <w:b/>
          <w:szCs w:val="21"/>
          <w:u w:val="single"/>
        </w:rPr>
        <w:t>または レターパック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>ライト</w:t>
      </w:r>
      <w:r w:rsidR="00137784">
        <w:rPr>
          <w:rFonts w:asciiTheme="majorEastAsia" w:eastAsiaTheme="majorEastAsia" w:hAnsiTheme="majorEastAsia" w:hint="eastAsia"/>
          <w:b/>
          <w:szCs w:val="21"/>
          <w:u w:val="single"/>
        </w:rPr>
        <w:t>(青)</w:t>
      </w:r>
      <w:r w:rsidR="00685962">
        <w:rPr>
          <w:rFonts w:asciiTheme="majorEastAsia" w:eastAsiaTheme="majorEastAsia" w:hAnsiTheme="majorEastAsia" w:hint="eastAsia"/>
          <w:b/>
          <w:szCs w:val="21"/>
          <w:u w:val="single"/>
        </w:rPr>
        <w:t>に</w:t>
      </w:r>
      <w:r w:rsidR="00243848">
        <w:rPr>
          <w:rFonts w:asciiTheme="majorEastAsia" w:eastAsiaTheme="majorEastAsia" w:hAnsiTheme="majorEastAsia" w:hint="eastAsia"/>
          <w:b/>
          <w:szCs w:val="21"/>
          <w:u w:val="single"/>
        </w:rPr>
        <w:t>、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郵便番号</w:t>
      </w:r>
      <w:r w:rsidR="00685962">
        <w:rPr>
          <w:rFonts w:asciiTheme="majorEastAsia" w:eastAsiaTheme="majorEastAsia" w:hAnsiTheme="majorEastAsia" w:hint="eastAsia"/>
          <w:b/>
          <w:szCs w:val="21"/>
          <w:u w:val="single"/>
        </w:rPr>
        <w:t>・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住所</w:t>
      </w:r>
      <w:r w:rsidR="00685962">
        <w:rPr>
          <w:rFonts w:asciiTheme="majorEastAsia" w:eastAsiaTheme="majorEastAsia" w:hAnsiTheme="majorEastAsia" w:hint="eastAsia"/>
          <w:b/>
          <w:szCs w:val="21"/>
          <w:u w:val="single"/>
        </w:rPr>
        <w:t>・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氏名を記載し</w:t>
      </w:r>
      <w:r w:rsidR="0087657E">
        <w:rPr>
          <w:rFonts w:asciiTheme="majorEastAsia" w:eastAsiaTheme="majorEastAsia" w:hAnsiTheme="majorEastAsia" w:hint="eastAsia"/>
          <w:b/>
          <w:szCs w:val="21"/>
          <w:u w:val="single"/>
        </w:rPr>
        <w:t>た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もの</w:t>
      </w:r>
      <w:r w:rsidR="00EA61D5" w:rsidRPr="00E267AD">
        <w:rPr>
          <w:rFonts w:asciiTheme="majorEastAsia" w:eastAsiaTheme="majorEastAsia" w:hAnsiTheme="majorEastAsia" w:hint="eastAsia"/>
          <w:b/>
          <w:szCs w:val="21"/>
        </w:rPr>
        <w:t>）</w:t>
      </w:r>
      <w:r w:rsidR="003C3B41" w:rsidRPr="003C3B41">
        <w:rPr>
          <w:rFonts w:asciiTheme="majorEastAsia" w:eastAsiaTheme="majorEastAsia" w:hAnsiTheme="majorEastAsia" w:hint="eastAsia"/>
          <w:b/>
          <w:szCs w:val="21"/>
        </w:rPr>
        <w:t>を同封したものを下記へ郵送してください。</w:t>
      </w:r>
    </w:p>
    <w:p w14:paraId="5022502B" w14:textId="77777777" w:rsidR="003C3B41" w:rsidRPr="00040197" w:rsidRDefault="003C3B41" w:rsidP="003C3B41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4F6A65A6" w14:textId="77777777" w:rsidR="003C3B41" w:rsidRPr="00040197" w:rsidRDefault="003C3B41" w:rsidP="003C3B41">
      <w:pPr>
        <w:jc w:val="center"/>
        <w:rPr>
          <w:rFonts w:asciiTheme="majorEastAsia" w:eastAsiaTheme="majorEastAsia" w:hAnsiTheme="majorEastAsia"/>
          <w:b/>
        </w:rPr>
      </w:pPr>
      <w:r w:rsidRPr="00040197">
        <w:rPr>
          <w:rFonts w:asciiTheme="majorEastAsia" w:eastAsiaTheme="majorEastAsia" w:hAnsiTheme="majorEastAsia" w:hint="eastAsia"/>
          <w:b/>
        </w:rPr>
        <w:t>記</w:t>
      </w:r>
    </w:p>
    <w:p w14:paraId="3FCA7DF3" w14:textId="77777777" w:rsidR="003C3B41" w:rsidRPr="00040197" w:rsidRDefault="003C3B41" w:rsidP="003C3B41">
      <w:pPr>
        <w:rPr>
          <w:rFonts w:asciiTheme="majorEastAsia" w:eastAsiaTheme="majorEastAsia" w:hAnsiTheme="majorEastAsia"/>
          <w:b/>
        </w:rPr>
      </w:pPr>
    </w:p>
    <w:p w14:paraId="564EBBA7" w14:textId="77777777" w:rsidR="003C3B41" w:rsidRPr="00040197" w:rsidRDefault="003C3B41" w:rsidP="003C3B41">
      <w:pPr>
        <w:rPr>
          <w:rFonts w:asciiTheme="majorEastAsia" w:eastAsiaTheme="majorEastAsia" w:hAnsiTheme="majorEastAsia"/>
          <w:b/>
        </w:rPr>
      </w:pPr>
      <w:r w:rsidRPr="00040197">
        <w:rPr>
          <w:rFonts w:asciiTheme="majorEastAsia" w:eastAsiaTheme="majorEastAsia" w:hAnsiTheme="majorEastAsia" w:hint="eastAsia"/>
          <w:b/>
        </w:rPr>
        <w:t xml:space="preserve">                    〒804-8550   福岡県北九州市戸畑区仙水町１－１</w:t>
      </w:r>
    </w:p>
    <w:p w14:paraId="2581D07C" w14:textId="7CB9037D" w:rsidR="003C3B41" w:rsidRPr="00040197" w:rsidRDefault="003C3B41" w:rsidP="003C3B41">
      <w:pPr>
        <w:rPr>
          <w:rFonts w:asciiTheme="majorEastAsia" w:eastAsiaTheme="majorEastAsia" w:hAnsiTheme="majorEastAsia"/>
          <w:b/>
        </w:rPr>
      </w:pPr>
      <w:r w:rsidRPr="00040197">
        <w:rPr>
          <w:rFonts w:asciiTheme="majorEastAsia" w:eastAsiaTheme="majorEastAsia" w:hAnsiTheme="majorEastAsia" w:hint="eastAsia"/>
          <w:b/>
        </w:rPr>
        <w:t xml:space="preserve">                                 九州工業大学工学</w:t>
      </w:r>
      <w:r w:rsidR="00D25741">
        <w:rPr>
          <w:rFonts w:asciiTheme="majorEastAsia" w:eastAsiaTheme="majorEastAsia" w:hAnsiTheme="majorEastAsia" w:hint="eastAsia"/>
          <w:b/>
        </w:rPr>
        <w:t>研究院事務課</w:t>
      </w:r>
      <w:r w:rsidRPr="00040197">
        <w:rPr>
          <w:rFonts w:asciiTheme="majorEastAsia" w:eastAsiaTheme="majorEastAsia" w:hAnsiTheme="majorEastAsia" w:hint="eastAsia"/>
          <w:b/>
        </w:rPr>
        <w:t>学生係</w:t>
      </w:r>
    </w:p>
    <w:p w14:paraId="64FEFF06" w14:textId="77777777" w:rsidR="00040197" w:rsidRPr="003C3B41" w:rsidRDefault="00040197">
      <w:pPr>
        <w:rPr>
          <w:rFonts w:asciiTheme="majorEastAsia" w:eastAsiaTheme="majorEastAsia" w:hAnsiTheme="majorEastAsia"/>
        </w:rPr>
      </w:pPr>
    </w:p>
    <w:p w14:paraId="258A693D" w14:textId="77777777" w:rsidR="00040197" w:rsidRDefault="00040197">
      <w:pPr>
        <w:rPr>
          <w:rFonts w:asciiTheme="majorEastAsia" w:eastAsiaTheme="majorEastAsia" w:hAnsiTheme="majorEastAsia"/>
        </w:rPr>
      </w:pPr>
    </w:p>
    <w:tbl>
      <w:tblPr>
        <w:tblStyle w:val="a9"/>
        <w:tblpPr w:leftFromText="142" w:rightFromText="142" w:vertAnchor="page" w:horzAnchor="margin" w:tblpXSpec="right" w:tblpY="14175"/>
        <w:tblW w:w="0" w:type="auto"/>
        <w:tblLook w:val="04A0" w:firstRow="1" w:lastRow="0" w:firstColumn="1" w:lastColumn="0" w:noHBand="0" w:noVBand="1"/>
      </w:tblPr>
      <w:tblGrid>
        <w:gridCol w:w="1320"/>
        <w:gridCol w:w="1320"/>
      </w:tblGrid>
      <w:tr w:rsidR="00223F21" w14:paraId="164EC97F" w14:textId="77777777" w:rsidTr="003C3B41"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B587E" w14:textId="77777777" w:rsidR="00223F21" w:rsidRPr="00F75736" w:rsidRDefault="00223F21" w:rsidP="003C3B41">
            <w:pPr>
              <w:rPr>
                <w:rFonts w:asciiTheme="majorEastAsia" w:eastAsiaTheme="majorEastAsia" w:hAnsiTheme="majorEastAsia"/>
                <w:sz w:val="14"/>
              </w:rPr>
            </w:pPr>
            <w:r w:rsidRPr="00F75736">
              <w:rPr>
                <w:rFonts w:asciiTheme="majorEastAsia" w:eastAsiaTheme="majorEastAsia" w:hAnsiTheme="majorEastAsia" w:hint="eastAsia"/>
                <w:sz w:val="14"/>
              </w:rPr>
              <w:t>大学確認欄（記入不要）</w:t>
            </w:r>
          </w:p>
        </w:tc>
      </w:tr>
      <w:tr w:rsidR="00223F21" w14:paraId="6B7BE0DF" w14:textId="77777777" w:rsidTr="003C3B41">
        <w:trPr>
          <w:trHeight w:val="213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6794B9F1" w14:textId="77777777" w:rsidR="00223F21" w:rsidRPr="00F75736" w:rsidRDefault="00223F21" w:rsidP="003C3B41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F75736">
              <w:rPr>
                <w:rFonts w:asciiTheme="majorEastAsia" w:eastAsiaTheme="majorEastAsia" w:hAnsiTheme="majorEastAsia" w:hint="eastAsia"/>
                <w:sz w:val="14"/>
              </w:rPr>
              <w:t>納付状況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FAE4437" w14:textId="77777777" w:rsidR="00223F21" w:rsidRPr="00F75736" w:rsidRDefault="00223F21" w:rsidP="003C3B41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F75736">
              <w:rPr>
                <w:rFonts w:asciiTheme="majorEastAsia" w:eastAsiaTheme="majorEastAsia" w:hAnsiTheme="majorEastAsia" w:hint="eastAsia"/>
                <w:sz w:val="14"/>
              </w:rPr>
              <w:t>書類発送</w:t>
            </w:r>
          </w:p>
        </w:tc>
      </w:tr>
      <w:tr w:rsidR="00223F21" w14:paraId="1BB12F8D" w14:textId="77777777" w:rsidTr="003C3B41">
        <w:trPr>
          <w:trHeight w:val="850"/>
        </w:trPr>
        <w:tc>
          <w:tcPr>
            <w:tcW w:w="1320" w:type="dxa"/>
            <w:vAlign w:val="center"/>
          </w:tcPr>
          <w:p w14:paraId="0A6EC4A0" w14:textId="77777777" w:rsidR="00223F21" w:rsidRPr="00F75736" w:rsidRDefault="00223F21" w:rsidP="003C3B41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1320" w:type="dxa"/>
            <w:vAlign w:val="center"/>
          </w:tcPr>
          <w:p w14:paraId="5679DA1B" w14:textId="77777777" w:rsidR="00223F21" w:rsidRPr="00F75736" w:rsidRDefault="00223F21" w:rsidP="003C3B41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</w:tbl>
    <w:p w14:paraId="49F41DC1" w14:textId="77777777" w:rsidR="00040197" w:rsidRPr="00040197" w:rsidRDefault="00040197">
      <w:pPr>
        <w:rPr>
          <w:rFonts w:asciiTheme="majorEastAsia" w:eastAsiaTheme="majorEastAsia" w:hAnsiTheme="majorEastAsia"/>
        </w:rPr>
      </w:pPr>
    </w:p>
    <w:sectPr w:rsidR="00040197" w:rsidRPr="00040197" w:rsidSect="00EA61D5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E0D6" w14:textId="77777777" w:rsidR="00E44BB2" w:rsidRDefault="00E44BB2" w:rsidP="000E5822">
      <w:r>
        <w:separator/>
      </w:r>
    </w:p>
  </w:endnote>
  <w:endnote w:type="continuationSeparator" w:id="0">
    <w:p w14:paraId="2E94341E" w14:textId="77777777" w:rsidR="00E44BB2" w:rsidRDefault="00E44BB2" w:rsidP="000E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147E" w14:textId="77777777" w:rsidR="00E44BB2" w:rsidRDefault="00E44BB2" w:rsidP="000E5822">
      <w:r>
        <w:separator/>
      </w:r>
    </w:p>
  </w:footnote>
  <w:footnote w:type="continuationSeparator" w:id="0">
    <w:p w14:paraId="5B926671" w14:textId="77777777" w:rsidR="00E44BB2" w:rsidRDefault="00E44BB2" w:rsidP="000E582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岡田 太朗">
    <w15:presenceInfo w15:providerId="AD" w15:userId="S::okada-t@jimu.kyutech.ac.jp::64f1262b-c755-4e3a-9b63-025b689d0a00"/>
  </w15:person>
  <w15:person w15:author="古巻 美智子">
    <w15:presenceInfo w15:providerId="AD" w15:userId="S::komaki-m@jimu.kyutech.ac.jp::1d861818-0bef-4bcb-b518-0b342c5324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D5"/>
    <w:rsid w:val="00002039"/>
    <w:rsid w:val="00015836"/>
    <w:rsid w:val="00037755"/>
    <w:rsid w:val="00040197"/>
    <w:rsid w:val="000442FF"/>
    <w:rsid w:val="00045594"/>
    <w:rsid w:val="000522F5"/>
    <w:rsid w:val="000645A0"/>
    <w:rsid w:val="00064798"/>
    <w:rsid w:val="0006645C"/>
    <w:rsid w:val="000713EE"/>
    <w:rsid w:val="00073FE6"/>
    <w:rsid w:val="0007583E"/>
    <w:rsid w:val="00092057"/>
    <w:rsid w:val="00093F90"/>
    <w:rsid w:val="000B2F0D"/>
    <w:rsid w:val="000B5767"/>
    <w:rsid w:val="000B5E99"/>
    <w:rsid w:val="000B7356"/>
    <w:rsid w:val="000C5DE7"/>
    <w:rsid w:val="000C667D"/>
    <w:rsid w:val="000D3A77"/>
    <w:rsid w:val="000D3F7D"/>
    <w:rsid w:val="000E0333"/>
    <w:rsid w:val="000E5822"/>
    <w:rsid w:val="000F4AA8"/>
    <w:rsid w:val="00116475"/>
    <w:rsid w:val="00125696"/>
    <w:rsid w:val="00130588"/>
    <w:rsid w:val="001305D7"/>
    <w:rsid w:val="00133E19"/>
    <w:rsid w:val="00137784"/>
    <w:rsid w:val="00147096"/>
    <w:rsid w:val="001519C4"/>
    <w:rsid w:val="00154423"/>
    <w:rsid w:val="001564E1"/>
    <w:rsid w:val="001658C6"/>
    <w:rsid w:val="00173339"/>
    <w:rsid w:val="001761DE"/>
    <w:rsid w:val="00181755"/>
    <w:rsid w:val="0018475B"/>
    <w:rsid w:val="001920C7"/>
    <w:rsid w:val="00192B4F"/>
    <w:rsid w:val="00197AA1"/>
    <w:rsid w:val="001A182E"/>
    <w:rsid w:val="001A247F"/>
    <w:rsid w:val="001A5E14"/>
    <w:rsid w:val="001B37B5"/>
    <w:rsid w:val="001B38C2"/>
    <w:rsid w:val="001B7343"/>
    <w:rsid w:val="001C3812"/>
    <w:rsid w:val="00204371"/>
    <w:rsid w:val="00220B84"/>
    <w:rsid w:val="00223F21"/>
    <w:rsid w:val="00225D9B"/>
    <w:rsid w:val="0023242D"/>
    <w:rsid w:val="00235FBD"/>
    <w:rsid w:val="00243848"/>
    <w:rsid w:val="002454A4"/>
    <w:rsid w:val="00245605"/>
    <w:rsid w:val="00246994"/>
    <w:rsid w:val="002475D5"/>
    <w:rsid w:val="0025383D"/>
    <w:rsid w:val="00255EA2"/>
    <w:rsid w:val="00263DBB"/>
    <w:rsid w:val="002659D9"/>
    <w:rsid w:val="00271C52"/>
    <w:rsid w:val="00273A69"/>
    <w:rsid w:val="00293624"/>
    <w:rsid w:val="002943DB"/>
    <w:rsid w:val="002A6CE7"/>
    <w:rsid w:val="002A76D7"/>
    <w:rsid w:val="002B1167"/>
    <w:rsid w:val="002B5362"/>
    <w:rsid w:val="002C336D"/>
    <w:rsid w:val="002C6944"/>
    <w:rsid w:val="002D077F"/>
    <w:rsid w:val="002D4C86"/>
    <w:rsid w:val="002E4FF7"/>
    <w:rsid w:val="002E7753"/>
    <w:rsid w:val="0031693A"/>
    <w:rsid w:val="00322666"/>
    <w:rsid w:val="003231F0"/>
    <w:rsid w:val="003377EF"/>
    <w:rsid w:val="00346ED6"/>
    <w:rsid w:val="003512EB"/>
    <w:rsid w:val="00353298"/>
    <w:rsid w:val="0037250F"/>
    <w:rsid w:val="00372F60"/>
    <w:rsid w:val="00374943"/>
    <w:rsid w:val="003753FD"/>
    <w:rsid w:val="0039647C"/>
    <w:rsid w:val="003A41FF"/>
    <w:rsid w:val="003A5752"/>
    <w:rsid w:val="003B070F"/>
    <w:rsid w:val="003C0F31"/>
    <w:rsid w:val="003C2588"/>
    <w:rsid w:val="003C2924"/>
    <w:rsid w:val="003C3B41"/>
    <w:rsid w:val="003D7A79"/>
    <w:rsid w:val="003E3074"/>
    <w:rsid w:val="003E40DB"/>
    <w:rsid w:val="003E516D"/>
    <w:rsid w:val="003F3574"/>
    <w:rsid w:val="0040036B"/>
    <w:rsid w:val="004052BC"/>
    <w:rsid w:val="0040696F"/>
    <w:rsid w:val="0041311A"/>
    <w:rsid w:val="00416FA3"/>
    <w:rsid w:val="00421B57"/>
    <w:rsid w:val="00426A2F"/>
    <w:rsid w:val="00430945"/>
    <w:rsid w:val="00434989"/>
    <w:rsid w:val="00441DC9"/>
    <w:rsid w:val="004455BC"/>
    <w:rsid w:val="00451D95"/>
    <w:rsid w:val="00452FFC"/>
    <w:rsid w:val="00464AAB"/>
    <w:rsid w:val="00471F7A"/>
    <w:rsid w:val="004950E3"/>
    <w:rsid w:val="004A07C5"/>
    <w:rsid w:val="004A4A20"/>
    <w:rsid w:val="004B3E18"/>
    <w:rsid w:val="004B66C3"/>
    <w:rsid w:val="004D5D35"/>
    <w:rsid w:val="004E5681"/>
    <w:rsid w:val="004E76DA"/>
    <w:rsid w:val="004F036B"/>
    <w:rsid w:val="004F2BC8"/>
    <w:rsid w:val="004F2BF5"/>
    <w:rsid w:val="00503BB4"/>
    <w:rsid w:val="00512DD7"/>
    <w:rsid w:val="005149F3"/>
    <w:rsid w:val="005240C7"/>
    <w:rsid w:val="005305F1"/>
    <w:rsid w:val="00534EDC"/>
    <w:rsid w:val="00537A95"/>
    <w:rsid w:val="0054058B"/>
    <w:rsid w:val="00545974"/>
    <w:rsid w:val="005460B3"/>
    <w:rsid w:val="005503A3"/>
    <w:rsid w:val="00550F0E"/>
    <w:rsid w:val="00551AD3"/>
    <w:rsid w:val="00553E3F"/>
    <w:rsid w:val="00554EA6"/>
    <w:rsid w:val="00556E83"/>
    <w:rsid w:val="00560473"/>
    <w:rsid w:val="00562747"/>
    <w:rsid w:val="00567377"/>
    <w:rsid w:val="00570CBF"/>
    <w:rsid w:val="00577295"/>
    <w:rsid w:val="005800CC"/>
    <w:rsid w:val="00580219"/>
    <w:rsid w:val="005A3A66"/>
    <w:rsid w:val="005A6471"/>
    <w:rsid w:val="005A7C45"/>
    <w:rsid w:val="005B0AB0"/>
    <w:rsid w:val="005C3094"/>
    <w:rsid w:val="005D0518"/>
    <w:rsid w:val="005E08A0"/>
    <w:rsid w:val="005E3F0A"/>
    <w:rsid w:val="005F732C"/>
    <w:rsid w:val="00600B8C"/>
    <w:rsid w:val="00607650"/>
    <w:rsid w:val="00610ED1"/>
    <w:rsid w:val="00612477"/>
    <w:rsid w:val="0062205C"/>
    <w:rsid w:val="006263D7"/>
    <w:rsid w:val="00635C05"/>
    <w:rsid w:val="00653F4E"/>
    <w:rsid w:val="0065662B"/>
    <w:rsid w:val="006615A6"/>
    <w:rsid w:val="00683814"/>
    <w:rsid w:val="00685962"/>
    <w:rsid w:val="00687ACD"/>
    <w:rsid w:val="006900D6"/>
    <w:rsid w:val="006931E0"/>
    <w:rsid w:val="006A4134"/>
    <w:rsid w:val="006B2216"/>
    <w:rsid w:val="006B3EB1"/>
    <w:rsid w:val="006B5A1E"/>
    <w:rsid w:val="006B68C6"/>
    <w:rsid w:val="006E0A28"/>
    <w:rsid w:val="006E371D"/>
    <w:rsid w:val="006F46F5"/>
    <w:rsid w:val="00705651"/>
    <w:rsid w:val="00711E4D"/>
    <w:rsid w:val="007176BD"/>
    <w:rsid w:val="00727D01"/>
    <w:rsid w:val="0073167F"/>
    <w:rsid w:val="00735F99"/>
    <w:rsid w:val="007406E6"/>
    <w:rsid w:val="00750938"/>
    <w:rsid w:val="00754850"/>
    <w:rsid w:val="00755E79"/>
    <w:rsid w:val="00757059"/>
    <w:rsid w:val="00761342"/>
    <w:rsid w:val="007712EB"/>
    <w:rsid w:val="007757DA"/>
    <w:rsid w:val="007758A4"/>
    <w:rsid w:val="0079244A"/>
    <w:rsid w:val="00792CDF"/>
    <w:rsid w:val="0079381A"/>
    <w:rsid w:val="007A3811"/>
    <w:rsid w:val="007B1B7C"/>
    <w:rsid w:val="007E36EF"/>
    <w:rsid w:val="007E4271"/>
    <w:rsid w:val="007F1C03"/>
    <w:rsid w:val="007F5EB7"/>
    <w:rsid w:val="007F6423"/>
    <w:rsid w:val="00806320"/>
    <w:rsid w:val="00811904"/>
    <w:rsid w:val="00816602"/>
    <w:rsid w:val="00824223"/>
    <w:rsid w:val="00830F9B"/>
    <w:rsid w:val="00841AEA"/>
    <w:rsid w:val="00842614"/>
    <w:rsid w:val="00846A0D"/>
    <w:rsid w:val="0086113F"/>
    <w:rsid w:val="00862D8D"/>
    <w:rsid w:val="00871BC6"/>
    <w:rsid w:val="00874582"/>
    <w:rsid w:val="00876496"/>
    <w:rsid w:val="0087657E"/>
    <w:rsid w:val="008836B8"/>
    <w:rsid w:val="00885A62"/>
    <w:rsid w:val="0089756C"/>
    <w:rsid w:val="008A00BB"/>
    <w:rsid w:val="008A4AB3"/>
    <w:rsid w:val="008A53A2"/>
    <w:rsid w:val="008A5C3D"/>
    <w:rsid w:val="008C08AB"/>
    <w:rsid w:val="008C5B3F"/>
    <w:rsid w:val="008D6C18"/>
    <w:rsid w:val="008E0847"/>
    <w:rsid w:val="008E390F"/>
    <w:rsid w:val="008F3330"/>
    <w:rsid w:val="008F6572"/>
    <w:rsid w:val="0090164C"/>
    <w:rsid w:val="00903650"/>
    <w:rsid w:val="009107CB"/>
    <w:rsid w:val="00920AEA"/>
    <w:rsid w:val="00937DC2"/>
    <w:rsid w:val="0094194F"/>
    <w:rsid w:val="00942D45"/>
    <w:rsid w:val="009624C5"/>
    <w:rsid w:val="00963E35"/>
    <w:rsid w:val="0097155D"/>
    <w:rsid w:val="009718AC"/>
    <w:rsid w:val="00987235"/>
    <w:rsid w:val="00987393"/>
    <w:rsid w:val="009A1359"/>
    <w:rsid w:val="009A36C4"/>
    <w:rsid w:val="009B29D3"/>
    <w:rsid w:val="009B7E0B"/>
    <w:rsid w:val="009C20F5"/>
    <w:rsid w:val="009D0D80"/>
    <w:rsid w:val="009D3BC7"/>
    <w:rsid w:val="009F1F99"/>
    <w:rsid w:val="009F649B"/>
    <w:rsid w:val="00A01157"/>
    <w:rsid w:val="00A15785"/>
    <w:rsid w:val="00A161CF"/>
    <w:rsid w:val="00A2039D"/>
    <w:rsid w:val="00A6339B"/>
    <w:rsid w:val="00A705BE"/>
    <w:rsid w:val="00AA12FC"/>
    <w:rsid w:val="00AA1C8F"/>
    <w:rsid w:val="00AE039D"/>
    <w:rsid w:val="00AE72FB"/>
    <w:rsid w:val="00AE77BC"/>
    <w:rsid w:val="00AE7AB9"/>
    <w:rsid w:val="00B02F2B"/>
    <w:rsid w:val="00B0785B"/>
    <w:rsid w:val="00B1011A"/>
    <w:rsid w:val="00B12367"/>
    <w:rsid w:val="00B23FA8"/>
    <w:rsid w:val="00B44039"/>
    <w:rsid w:val="00B46E42"/>
    <w:rsid w:val="00B47624"/>
    <w:rsid w:val="00B538E0"/>
    <w:rsid w:val="00B67C5F"/>
    <w:rsid w:val="00B71216"/>
    <w:rsid w:val="00B940C6"/>
    <w:rsid w:val="00B97A16"/>
    <w:rsid w:val="00BA2860"/>
    <w:rsid w:val="00BA3643"/>
    <w:rsid w:val="00BA3CCD"/>
    <w:rsid w:val="00BA3F41"/>
    <w:rsid w:val="00BA50A1"/>
    <w:rsid w:val="00BB35E3"/>
    <w:rsid w:val="00BB75EE"/>
    <w:rsid w:val="00BC6FDE"/>
    <w:rsid w:val="00BC7B9C"/>
    <w:rsid w:val="00BF7BF4"/>
    <w:rsid w:val="00C01E85"/>
    <w:rsid w:val="00C125A8"/>
    <w:rsid w:val="00C135B4"/>
    <w:rsid w:val="00C15D97"/>
    <w:rsid w:val="00C35F2D"/>
    <w:rsid w:val="00C36500"/>
    <w:rsid w:val="00C576F7"/>
    <w:rsid w:val="00C64A28"/>
    <w:rsid w:val="00C7337E"/>
    <w:rsid w:val="00C737BD"/>
    <w:rsid w:val="00C80304"/>
    <w:rsid w:val="00C80385"/>
    <w:rsid w:val="00C9051A"/>
    <w:rsid w:val="00CA3B51"/>
    <w:rsid w:val="00CB2107"/>
    <w:rsid w:val="00CC649C"/>
    <w:rsid w:val="00CD5903"/>
    <w:rsid w:val="00CD5BB9"/>
    <w:rsid w:val="00CE3E92"/>
    <w:rsid w:val="00CE700E"/>
    <w:rsid w:val="00D03B83"/>
    <w:rsid w:val="00D04BF4"/>
    <w:rsid w:val="00D120F8"/>
    <w:rsid w:val="00D13650"/>
    <w:rsid w:val="00D1629F"/>
    <w:rsid w:val="00D17251"/>
    <w:rsid w:val="00D245A5"/>
    <w:rsid w:val="00D25741"/>
    <w:rsid w:val="00D34C11"/>
    <w:rsid w:val="00D52495"/>
    <w:rsid w:val="00D54D44"/>
    <w:rsid w:val="00D55D31"/>
    <w:rsid w:val="00D56EC8"/>
    <w:rsid w:val="00D6115B"/>
    <w:rsid w:val="00D66BA3"/>
    <w:rsid w:val="00D814B6"/>
    <w:rsid w:val="00DA081E"/>
    <w:rsid w:val="00DA2C1F"/>
    <w:rsid w:val="00DA3AE1"/>
    <w:rsid w:val="00DA6971"/>
    <w:rsid w:val="00DB7FAC"/>
    <w:rsid w:val="00DC030C"/>
    <w:rsid w:val="00DD0681"/>
    <w:rsid w:val="00DD542E"/>
    <w:rsid w:val="00DD7E38"/>
    <w:rsid w:val="00DE0F79"/>
    <w:rsid w:val="00DF1A38"/>
    <w:rsid w:val="00DF2FFD"/>
    <w:rsid w:val="00DF3D1F"/>
    <w:rsid w:val="00DF783A"/>
    <w:rsid w:val="00E042E2"/>
    <w:rsid w:val="00E161E5"/>
    <w:rsid w:val="00E20B3F"/>
    <w:rsid w:val="00E24525"/>
    <w:rsid w:val="00E267AD"/>
    <w:rsid w:val="00E274FF"/>
    <w:rsid w:val="00E36CE4"/>
    <w:rsid w:val="00E44BB2"/>
    <w:rsid w:val="00E723AE"/>
    <w:rsid w:val="00E80811"/>
    <w:rsid w:val="00E86AAF"/>
    <w:rsid w:val="00E9232E"/>
    <w:rsid w:val="00E95E15"/>
    <w:rsid w:val="00EA5B76"/>
    <w:rsid w:val="00EA61D5"/>
    <w:rsid w:val="00EA7CF8"/>
    <w:rsid w:val="00EB05A9"/>
    <w:rsid w:val="00EC3C45"/>
    <w:rsid w:val="00EE3470"/>
    <w:rsid w:val="00EE6495"/>
    <w:rsid w:val="00EE6761"/>
    <w:rsid w:val="00EF15FF"/>
    <w:rsid w:val="00EF5A19"/>
    <w:rsid w:val="00EF68BE"/>
    <w:rsid w:val="00EF7EC1"/>
    <w:rsid w:val="00F025C2"/>
    <w:rsid w:val="00F040A1"/>
    <w:rsid w:val="00F1054C"/>
    <w:rsid w:val="00F15A1D"/>
    <w:rsid w:val="00F31342"/>
    <w:rsid w:val="00F32EF1"/>
    <w:rsid w:val="00F35CE7"/>
    <w:rsid w:val="00F44065"/>
    <w:rsid w:val="00F45E11"/>
    <w:rsid w:val="00F51B35"/>
    <w:rsid w:val="00F6557E"/>
    <w:rsid w:val="00F75736"/>
    <w:rsid w:val="00F76C1F"/>
    <w:rsid w:val="00F801B1"/>
    <w:rsid w:val="00F80E36"/>
    <w:rsid w:val="00F92D9C"/>
    <w:rsid w:val="00FA0395"/>
    <w:rsid w:val="00FA1EBF"/>
    <w:rsid w:val="00FA3A39"/>
    <w:rsid w:val="00FB1CF7"/>
    <w:rsid w:val="00FC1269"/>
    <w:rsid w:val="00FC7B94"/>
    <w:rsid w:val="00FD3870"/>
    <w:rsid w:val="00FD4B95"/>
    <w:rsid w:val="00FE1F07"/>
    <w:rsid w:val="00FE276B"/>
    <w:rsid w:val="00FE382D"/>
    <w:rsid w:val="00FE6D6C"/>
    <w:rsid w:val="00FF18CC"/>
    <w:rsid w:val="00FF5DD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5C5A6"/>
  <w15:docId w15:val="{832FD05E-9F32-4DCC-A9C8-7EB3E63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82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822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2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31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F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2574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619ce-4aa3-4f64-bce1-768e8f3e4d95">
      <Terms xmlns="http://schemas.microsoft.com/office/infopath/2007/PartnerControls"/>
    </lcf76f155ced4ddcb4097134ff3c332f>
    <TaxCatchAll xmlns="dc61e636-8355-4ad3-9a72-a927f9926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5D28-3CE4-40F0-BBA2-EE0C5B42391D}">
  <ds:schemaRefs>
    <ds:schemaRef ds:uri="http://schemas.microsoft.com/office/2006/metadata/properties"/>
    <ds:schemaRef ds:uri="http://schemas.microsoft.com/office/infopath/2007/PartnerControls"/>
    <ds:schemaRef ds:uri="230619ce-4aa3-4f64-bce1-768e8f3e4d95"/>
    <ds:schemaRef ds:uri="dc61e636-8355-4ad3-9a72-a927f9926ae5"/>
    <ds:schemaRef ds:uri="9ff02173-58b7-4a91-8c25-9c3c88c6a188"/>
    <ds:schemaRef ds:uri="17bc3277-0bfc-45fc-92e4-59cb799528c8"/>
  </ds:schemaRefs>
</ds:datastoreItem>
</file>

<file path=customXml/itemProps2.xml><?xml version="1.0" encoding="utf-8"?>
<ds:datastoreItem xmlns:ds="http://schemas.openxmlformats.org/officeDocument/2006/customXml" ds:itemID="{F5753875-BB4E-45A7-B55F-4496CA6DC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A3C47-6928-480F-92B4-4D95C54211DE}"/>
</file>

<file path=customXml/itemProps4.xml><?xml version="1.0" encoding="utf-8"?>
<ds:datastoreItem xmlns:ds="http://schemas.openxmlformats.org/officeDocument/2006/customXml" ds:itemID="{E2CA3FCB-FFE8-4981-9179-E57FDA89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301</Characters>
  <Application>Microsoft Office Word</Application>
  <DocSecurity>0</DocSecurity>
  <Lines>43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和代</dc:creator>
  <cp:lastModifiedBy>岡田 太朗</cp:lastModifiedBy>
  <cp:revision>2</cp:revision>
  <cp:lastPrinted>2017-01-24T01:13:00Z</cp:lastPrinted>
  <dcterms:created xsi:type="dcterms:W3CDTF">2025-07-04T01:56:00Z</dcterms:created>
  <dcterms:modified xsi:type="dcterms:W3CDTF">2025-07-04T01:56:00Z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b228e679-48e1-4cd1-aa95-e6b60da90352</vt:lpwstr>
  </property>
</Properties>
</file>